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5C" w:rsidRDefault="00801E5C">
      <w:pPr>
        <w:overflowPunct/>
        <w:jc w:val="both"/>
      </w:pPr>
    </w:p>
    <w:p w:rsidR="00801E5C" w:rsidRDefault="00801E5C">
      <w:pPr>
        <w:overflowPunct/>
        <w:spacing w:after="100"/>
        <w:jc w:val="center"/>
        <w:rPr>
          <w:rFonts w:cs="Times New Roman"/>
        </w:rPr>
      </w:pPr>
      <w:r>
        <w:rPr>
          <w:rFonts w:hint="eastAsia"/>
        </w:rPr>
        <w:t>石巻市都市公園占用許可申請書</w:t>
      </w:r>
    </w:p>
    <w:tbl>
      <w:tblPr>
        <w:tblW w:w="89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2835"/>
        <w:gridCol w:w="1277"/>
        <w:gridCol w:w="849"/>
        <w:gridCol w:w="709"/>
        <w:gridCol w:w="709"/>
        <w:gridCol w:w="567"/>
      </w:tblGrid>
      <w:tr w:rsidR="00801E5C" w:rsidTr="00A018F9">
        <w:trPr>
          <w:trHeight w:val="4174"/>
        </w:trPr>
        <w:tc>
          <w:tcPr>
            <w:tcW w:w="8921" w:type="dxa"/>
            <w:gridSpan w:val="7"/>
            <w:vAlign w:val="center"/>
          </w:tcPr>
          <w:p w:rsidR="00A018F9" w:rsidRPr="00100900" w:rsidRDefault="00A018F9" w:rsidP="00A018F9">
            <w:pPr>
              <w:overflowPunct/>
              <w:ind w:right="420"/>
              <w:jc w:val="right"/>
              <w:rPr>
                <w:rFonts w:cs="Times New Roman"/>
              </w:rPr>
            </w:pPr>
            <w:r w:rsidRPr="00100900">
              <w:rPr>
                <w:rFonts w:hint="eastAsia"/>
              </w:rPr>
              <w:t>令和　　年　　月　　日</w:t>
            </w:r>
          </w:p>
          <w:p w:rsidR="00A018F9" w:rsidRPr="00100900" w:rsidRDefault="00A018F9" w:rsidP="00A018F9">
            <w:pPr>
              <w:overflowPunct/>
              <w:spacing w:before="274"/>
              <w:jc w:val="both"/>
            </w:pPr>
            <w:r w:rsidRPr="00100900">
              <w:rPr>
                <w:rFonts w:hint="eastAsia"/>
              </w:rPr>
              <w:t xml:space="preserve">　　石巻市長　齋　藤　正　美　殿</w:t>
            </w:r>
          </w:p>
          <w:p w:rsidR="00A018F9" w:rsidRPr="00100900" w:rsidRDefault="00A018F9" w:rsidP="00A018F9">
            <w:pPr>
              <w:overflowPunct/>
              <w:spacing w:before="274" w:after="100"/>
              <w:ind w:right="420"/>
              <w:jc w:val="right"/>
              <w:rPr>
                <w:rFonts w:cs="Times New Roman"/>
              </w:rPr>
            </w:pPr>
            <w:r w:rsidRPr="00100900">
              <w:t>(</w:t>
            </w:r>
            <w:r w:rsidRPr="00100900">
              <w:rPr>
                <w:rFonts w:hint="eastAsia"/>
              </w:rPr>
              <w:t>申請人</w:t>
            </w:r>
            <w:r w:rsidRPr="00100900">
              <w:t>)</w:t>
            </w:r>
            <w:r w:rsidRPr="00100900">
              <w:rPr>
                <w:rFonts w:hint="eastAsia"/>
                <w:spacing w:val="52"/>
              </w:rPr>
              <w:t>団体</w:t>
            </w:r>
            <w:r w:rsidRPr="00100900">
              <w:rPr>
                <w:rFonts w:hint="eastAsia"/>
              </w:rPr>
              <w:t xml:space="preserve">名　　　　　　　　　　　　　</w:t>
            </w:r>
          </w:p>
          <w:p w:rsidR="00A018F9" w:rsidRPr="00100900" w:rsidRDefault="00A018F9" w:rsidP="00A018F9">
            <w:pPr>
              <w:overflowPunct/>
              <w:spacing w:after="100"/>
              <w:ind w:right="420"/>
              <w:jc w:val="right"/>
              <w:rPr>
                <w:rFonts w:cs="Times New Roman"/>
              </w:rPr>
            </w:pPr>
            <w:r w:rsidRPr="00100900">
              <w:rPr>
                <w:rFonts w:hint="eastAsia"/>
                <w:spacing w:val="210"/>
              </w:rPr>
              <w:t>住</w:t>
            </w:r>
            <w:r w:rsidRPr="00100900">
              <w:rPr>
                <w:rFonts w:hint="eastAsia"/>
              </w:rPr>
              <w:t xml:space="preserve">所　　　　　　　　　　　　　</w:t>
            </w:r>
          </w:p>
          <w:p w:rsidR="00A018F9" w:rsidRPr="00100900" w:rsidRDefault="00A018F9" w:rsidP="00A018F9">
            <w:pPr>
              <w:overflowPunct/>
              <w:spacing w:after="100"/>
              <w:ind w:right="420"/>
              <w:jc w:val="right"/>
              <w:rPr>
                <w:rFonts w:cs="Times New Roman"/>
              </w:rPr>
            </w:pPr>
            <w:r w:rsidRPr="00100900">
              <w:rPr>
                <w:rFonts w:hint="eastAsia"/>
                <w:spacing w:val="210"/>
              </w:rPr>
              <w:t>氏</w:t>
            </w:r>
            <w:r w:rsidRPr="00100900">
              <w:rPr>
                <w:rFonts w:hint="eastAsia"/>
              </w:rPr>
              <w:t xml:space="preserve">名　　　　　　　　　　　　　</w:t>
            </w:r>
          </w:p>
          <w:p w:rsidR="00A018F9" w:rsidRPr="00100900" w:rsidRDefault="00A018F9" w:rsidP="00A018F9">
            <w:pPr>
              <w:overflowPunct/>
              <w:ind w:right="420"/>
              <w:jc w:val="right"/>
              <w:rPr>
                <w:rFonts w:cs="Times New Roman"/>
              </w:rPr>
            </w:pPr>
            <w:r w:rsidRPr="00100900">
              <w:rPr>
                <w:rFonts w:hint="eastAsia"/>
              </w:rPr>
              <w:t xml:space="preserve">電話番号　　　　　　　　　　　　　</w:t>
            </w:r>
          </w:p>
          <w:p w:rsidR="00A018F9" w:rsidRPr="00100900" w:rsidRDefault="00A018F9" w:rsidP="00A018F9">
            <w:pPr>
              <w:overflowPunct/>
              <w:spacing w:before="274"/>
              <w:jc w:val="both"/>
              <w:rPr>
                <w:rFonts w:cs="Times New Roman"/>
              </w:rPr>
            </w:pPr>
            <w:r w:rsidRPr="00100900">
              <w:rPr>
                <w:rFonts w:hint="eastAsia"/>
              </w:rPr>
              <w:t xml:space="preserve">　　下記のとおり申請します。</w:t>
            </w:r>
          </w:p>
          <w:p w:rsidR="00801E5C" w:rsidRDefault="00A018F9" w:rsidP="00A018F9">
            <w:pPr>
              <w:overflowPunct/>
              <w:spacing w:before="274"/>
              <w:jc w:val="center"/>
              <w:rPr>
                <w:rFonts w:cs="Times New Roman"/>
              </w:rPr>
            </w:pPr>
            <w:r w:rsidRPr="00100900">
              <w:rPr>
                <w:rFonts w:hint="eastAsia"/>
              </w:rPr>
              <w:t>記</w:t>
            </w:r>
          </w:p>
        </w:tc>
      </w:tr>
      <w:tr w:rsidR="00A018F9" w:rsidRPr="00100900" w:rsidTr="00A018F9">
        <w:trPr>
          <w:trHeight w:val="720"/>
        </w:trPr>
        <w:tc>
          <w:tcPr>
            <w:tcW w:w="1975" w:type="dxa"/>
            <w:vAlign w:val="center"/>
          </w:tcPr>
          <w:p w:rsidR="00A018F9" w:rsidRDefault="00A018F9" w:rsidP="00C108C6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4961" w:type="dxa"/>
            <w:gridSpan w:val="3"/>
            <w:tcBorders>
              <w:right w:val="nil"/>
            </w:tcBorders>
            <w:vAlign w:val="center"/>
          </w:tcPr>
          <w:p w:rsidR="00A018F9" w:rsidRPr="00100900" w:rsidRDefault="00A018F9" w:rsidP="00C108C6">
            <w:pPr>
              <w:overflowPunct/>
              <w:ind w:leftChars="100" w:left="210" w:rightChars="100" w:right="210"/>
              <w:jc w:val="both"/>
              <w:rPr>
                <w:rFonts w:cs="Times New Roman"/>
              </w:rPr>
            </w:pPr>
          </w:p>
        </w:tc>
        <w:tc>
          <w:tcPr>
            <w:tcW w:w="1985" w:type="dxa"/>
            <w:gridSpan w:val="3"/>
            <w:tcBorders>
              <w:left w:val="nil"/>
            </w:tcBorders>
            <w:vAlign w:val="center"/>
          </w:tcPr>
          <w:p w:rsidR="00A018F9" w:rsidRPr="00100900" w:rsidRDefault="00A018F9" w:rsidP="00C108C6">
            <w:pPr>
              <w:overflowPunct/>
              <w:ind w:right="210"/>
              <w:jc w:val="right"/>
              <w:rPr>
                <w:rFonts w:cs="Times New Roman"/>
              </w:rPr>
            </w:pPr>
            <w:r w:rsidRPr="00100900">
              <w:rPr>
                <w:rFonts w:hint="eastAsia"/>
                <w:spacing w:val="105"/>
              </w:rPr>
              <w:t>公</w:t>
            </w:r>
            <w:r w:rsidRPr="00100900">
              <w:rPr>
                <w:rFonts w:hint="eastAsia"/>
              </w:rPr>
              <w:t>園</w:t>
            </w:r>
          </w:p>
        </w:tc>
      </w:tr>
      <w:tr w:rsidR="00801E5C" w:rsidTr="00A018F9">
        <w:trPr>
          <w:trHeight w:val="720"/>
        </w:trPr>
        <w:tc>
          <w:tcPr>
            <w:tcW w:w="1975" w:type="dxa"/>
            <w:vAlign w:val="center"/>
          </w:tcPr>
          <w:p w:rsidR="00801E5C" w:rsidRDefault="00801E5C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946" w:type="dxa"/>
            <w:gridSpan w:val="6"/>
            <w:vAlign w:val="center"/>
          </w:tcPr>
          <w:p w:rsidR="00801E5C" w:rsidRDefault="00801E5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18F9" w:rsidRPr="00100900" w:rsidTr="00A018F9">
        <w:trPr>
          <w:trHeight w:val="720"/>
        </w:trPr>
        <w:tc>
          <w:tcPr>
            <w:tcW w:w="1975" w:type="dxa"/>
            <w:vAlign w:val="center"/>
          </w:tcPr>
          <w:p w:rsidR="00A018F9" w:rsidRDefault="00A018F9" w:rsidP="00A018F9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A018F9" w:rsidRPr="00100900" w:rsidRDefault="00A018F9" w:rsidP="00A018F9">
            <w:pPr>
              <w:overflowPunct/>
              <w:jc w:val="center"/>
              <w:rPr>
                <w:rFonts w:cs="Times New Roman"/>
              </w:rPr>
            </w:pPr>
            <w:r w:rsidRPr="00100900">
              <w:rPr>
                <w:rFonts w:hint="eastAsia"/>
              </w:rPr>
              <w:t>令和　　年　　月　　日から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vAlign w:val="center"/>
          </w:tcPr>
          <w:p w:rsidR="00A018F9" w:rsidRPr="00100900" w:rsidRDefault="00A018F9" w:rsidP="00A018F9">
            <w:pPr>
              <w:overflowPunct/>
              <w:jc w:val="center"/>
              <w:rPr>
                <w:rFonts w:cs="Times New Roman"/>
              </w:rPr>
            </w:pPr>
            <w:r w:rsidRPr="00100900">
              <w:rPr>
                <w:rFonts w:hint="eastAsia"/>
              </w:rPr>
              <w:t>令和　　年　　月　　日まで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:rsidR="00A018F9" w:rsidRPr="00100900" w:rsidRDefault="00A018F9" w:rsidP="00A018F9">
            <w:pPr>
              <w:overflowPunct/>
              <w:jc w:val="right"/>
              <w:rPr>
                <w:rFonts w:cs="Times New Roman"/>
              </w:rPr>
            </w:pPr>
            <w:r w:rsidRPr="00100900">
              <w:rPr>
                <w:rFonts w:hint="eastAsia"/>
              </w:rPr>
              <w:t>日間</w:t>
            </w:r>
          </w:p>
        </w:tc>
      </w:tr>
      <w:tr w:rsidR="00A018F9" w:rsidRPr="00100900" w:rsidTr="00A018F9">
        <w:trPr>
          <w:trHeight w:val="720"/>
        </w:trPr>
        <w:tc>
          <w:tcPr>
            <w:tcW w:w="1975" w:type="dxa"/>
            <w:vAlign w:val="center"/>
          </w:tcPr>
          <w:p w:rsidR="00A018F9" w:rsidRDefault="00A018F9" w:rsidP="00A018F9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A018F9" w:rsidRPr="00100900" w:rsidRDefault="00A018F9" w:rsidP="00A018F9">
            <w:pPr>
              <w:overflowPunct/>
              <w:jc w:val="center"/>
              <w:rPr>
                <w:rFonts w:cs="Times New Roman"/>
              </w:rPr>
            </w:pPr>
            <w:r w:rsidRPr="00100900">
              <w:rPr>
                <w:rFonts w:hint="eastAsia"/>
              </w:rPr>
              <w:t>令和　　年　　月　　日から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vAlign w:val="center"/>
          </w:tcPr>
          <w:p w:rsidR="00A018F9" w:rsidRPr="00100900" w:rsidRDefault="00A018F9" w:rsidP="00A018F9">
            <w:pPr>
              <w:overflowPunct/>
              <w:jc w:val="center"/>
              <w:rPr>
                <w:rFonts w:cs="Times New Roman"/>
              </w:rPr>
            </w:pPr>
            <w:r w:rsidRPr="00100900">
              <w:rPr>
                <w:rFonts w:hint="eastAsia"/>
              </w:rPr>
              <w:t>令和　　年　　月　　日まで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:rsidR="00A018F9" w:rsidRPr="00100900" w:rsidRDefault="00A018F9" w:rsidP="00A018F9">
            <w:pPr>
              <w:overflowPunct/>
              <w:jc w:val="right"/>
              <w:rPr>
                <w:rFonts w:cs="Times New Roman"/>
              </w:rPr>
            </w:pPr>
            <w:r w:rsidRPr="00100900">
              <w:rPr>
                <w:rFonts w:hint="eastAsia"/>
              </w:rPr>
              <w:t>日間</w:t>
            </w:r>
          </w:p>
        </w:tc>
      </w:tr>
      <w:tr w:rsidR="00801E5C" w:rsidTr="00A018F9">
        <w:trPr>
          <w:trHeight w:val="720"/>
        </w:trPr>
        <w:tc>
          <w:tcPr>
            <w:tcW w:w="1975" w:type="dxa"/>
            <w:vAlign w:val="center"/>
          </w:tcPr>
          <w:p w:rsidR="00801E5C" w:rsidRDefault="00801E5C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946" w:type="dxa"/>
            <w:gridSpan w:val="6"/>
            <w:vAlign w:val="center"/>
          </w:tcPr>
          <w:p w:rsidR="00801E5C" w:rsidRDefault="00801E5C" w:rsidP="00A018F9">
            <w:pPr>
              <w:overflowPunct/>
              <w:ind w:leftChars="100" w:left="210" w:rightChars="100" w:right="210"/>
            </w:pPr>
            <w:r>
              <w:rPr>
                <w:rFonts w:hint="eastAsia"/>
              </w:rPr>
              <w:t>公園内</w:t>
            </w:r>
            <w:r>
              <w:t>(</w:t>
            </w:r>
            <w:r>
              <w:rPr>
                <w:rFonts w:hint="eastAsia"/>
              </w:rPr>
              <w:t>別紙図面表示の箇所</w:t>
            </w:r>
            <w:r>
              <w:t>)</w:t>
            </w:r>
          </w:p>
        </w:tc>
      </w:tr>
      <w:tr w:rsidR="00C91B01" w:rsidTr="00C91B01">
        <w:trPr>
          <w:trHeight w:val="720"/>
        </w:trPr>
        <w:tc>
          <w:tcPr>
            <w:tcW w:w="1975" w:type="dxa"/>
            <w:vAlign w:val="center"/>
          </w:tcPr>
          <w:p w:rsidR="00C91B01" w:rsidRDefault="00C91B01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70"/>
              </w:rPr>
              <w:t>占用物件</w:t>
            </w:r>
            <w:r>
              <w:rPr>
                <w:rFonts w:hint="eastAsia"/>
              </w:rPr>
              <w:t>の名称・構造</w:t>
            </w:r>
          </w:p>
        </w:tc>
        <w:tc>
          <w:tcPr>
            <w:tcW w:w="4112" w:type="dxa"/>
            <w:gridSpan w:val="2"/>
            <w:vAlign w:val="center"/>
          </w:tcPr>
          <w:p w:rsidR="00C91B01" w:rsidRDefault="00C91B01" w:rsidP="00A018F9">
            <w:pPr>
              <w:overflowPunct/>
              <w:ind w:leftChars="100" w:left="210"/>
              <w:jc w:val="both"/>
              <w:rPr>
                <w:rFonts w:cs="Times New Roman"/>
              </w:rPr>
            </w:pPr>
          </w:p>
        </w:tc>
        <w:tc>
          <w:tcPr>
            <w:tcW w:w="2267" w:type="dxa"/>
            <w:gridSpan w:val="3"/>
            <w:tcBorders>
              <w:right w:val="nil"/>
            </w:tcBorders>
            <w:vAlign w:val="center"/>
          </w:tcPr>
          <w:p w:rsidR="00C91B01" w:rsidRDefault="00C91B01">
            <w:pPr>
              <w:overflowPunct/>
              <w:ind w:left="113" w:right="113"/>
              <w:jc w:val="both"/>
            </w:pPr>
            <w:r>
              <w:rPr>
                <w:rFonts w:hint="eastAsia"/>
              </w:rPr>
              <w:t>占用面積</w:t>
            </w:r>
          </w:p>
          <w:p w:rsidR="00C91B01" w:rsidRDefault="00C91B01" w:rsidP="00C91B01">
            <w:pPr>
              <w:overflowPunct/>
              <w:ind w:left="113" w:right="113"/>
              <w:jc w:val="right"/>
              <w:rPr>
                <w:rFonts w:cs="Times New Roman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91B01" w:rsidRDefault="00C91B01">
            <w:pPr>
              <w:overflowPunct/>
              <w:ind w:right="210"/>
              <w:jc w:val="right"/>
              <w:rPr>
                <w:rFonts w:ascii="‚l‚r –¾’©" w:cs="‚l‚r –¾’©"/>
              </w:rPr>
            </w:pPr>
          </w:p>
          <w:p w:rsidR="00C91B01" w:rsidRDefault="00C91B01">
            <w:pPr>
              <w:overflowPunct/>
              <w:ind w:right="210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㎡</w:t>
            </w:r>
          </w:p>
        </w:tc>
      </w:tr>
      <w:tr w:rsidR="00801E5C" w:rsidTr="00A018F9">
        <w:trPr>
          <w:trHeight w:val="720"/>
        </w:trPr>
        <w:tc>
          <w:tcPr>
            <w:tcW w:w="1975" w:type="dxa"/>
            <w:vAlign w:val="center"/>
          </w:tcPr>
          <w:p w:rsidR="00801E5C" w:rsidRDefault="00801E5C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工事実施方法</w:t>
            </w:r>
          </w:p>
        </w:tc>
        <w:tc>
          <w:tcPr>
            <w:tcW w:w="6946" w:type="dxa"/>
            <w:gridSpan w:val="6"/>
            <w:vAlign w:val="center"/>
          </w:tcPr>
          <w:p w:rsidR="00A018F9" w:rsidRDefault="00A018F9" w:rsidP="00A018F9">
            <w:pPr>
              <w:overflowPunct/>
              <w:ind w:leftChars="100" w:left="210"/>
              <w:jc w:val="both"/>
              <w:rPr>
                <w:rFonts w:cs="Times New Roman"/>
              </w:rPr>
            </w:pPr>
          </w:p>
        </w:tc>
      </w:tr>
      <w:tr w:rsidR="00A018F9" w:rsidTr="00A018F9">
        <w:trPr>
          <w:trHeight w:val="720"/>
        </w:trPr>
        <w:tc>
          <w:tcPr>
            <w:tcW w:w="1975" w:type="dxa"/>
            <w:vAlign w:val="center"/>
          </w:tcPr>
          <w:p w:rsidR="00A018F9" w:rsidRDefault="00A018F9" w:rsidP="00A018F9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占用物件管理方法</w:t>
            </w:r>
          </w:p>
        </w:tc>
        <w:tc>
          <w:tcPr>
            <w:tcW w:w="6946" w:type="dxa"/>
            <w:gridSpan w:val="6"/>
            <w:vAlign w:val="center"/>
          </w:tcPr>
          <w:p w:rsidR="00A018F9" w:rsidRDefault="00A018F9" w:rsidP="00A018F9">
            <w:pPr>
              <w:overflowPunct/>
              <w:ind w:leftChars="100" w:left="210"/>
              <w:jc w:val="both"/>
              <w:rPr>
                <w:rFonts w:cs="Times New Roman"/>
              </w:rPr>
            </w:pPr>
          </w:p>
        </w:tc>
      </w:tr>
      <w:tr w:rsidR="00A018F9" w:rsidTr="00A018F9">
        <w:trPr>
          <w:trHeight w:val="720"/>
        </w:trPr>
        <w:tc>
          <w:tcPr>
            <w:tcW w:w="1975" w:type="dxa"/>
            <w:vAlign w:val="center"/>
          </w:tcPr>
          <w:p w:rsidR="00A018F9" w:rsidRDefault="00A018F9" w:rsidP="00A018F9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6946" w:type="dxa"/>
            <w:gridSpan w:val="6"/>
            <w:vAlign w:val="center"/>
          </w:tcPr>
          <w:p w:rsidR="00A018F9" w:rsidRDefault="00A018F9" w:rsidP="00A018F9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18F9" w:rsidTr="00A018F9">
        <w:trPr>
          <w:trHeight w:val="720"/>
        </w:trPr>
        <w:tc>
          <w:tcPr>
            <w:tcW w:w="1975" w:type="dxa"/>
            <w:vAlign w:val="center"/>
          </w:tcPr>
          <w:p w:rsidR="00A018F9" w:rsidRDefault="00A018F9" w:rsidP="00A018F9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46" w:type="dxa"/>
            <w:gridSpan w:val="6"/>
            <w:vAlign w:val="center"/>
          </w:tcPr>
          <w:p w:rsidR="00A018F9" w:rsidRDefault="00A018F9" w:rsidP="00A018F9">
            <w:pPr>
              <w:overflowPunct/>
              <w:ind w:left="113" w:right="113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設計書、仕様書、図面　　　葉</w:t>
            </w:r>
          </w:p>
        </w:tc>
      </w:tr>
    </w:tbl>
    <w:p w:rsidR="00A018F9" w:rsidRDefault="00801E5C">
      <w:pPr>
        <w:numPr>
          <w:ins w:id="0" w:author="Unknown"/>
        </w:numPr>
        <w:ind w:left="210" w:hanging="210"/>
        <w:jc w:val="both"/>
      </w:pPr>
      <w:r>
        <w:rPr>
          <w:rFonts w:hint="eastAsia"/>
        </w:rPr>
        <w:t>※　暴力団の利益となる占用を制限するため、占用の許可の決定に当たり、暴力団員による占用であるかを確認する必要がある場合は、所轄の警察署に照会することがあります。</w:t>
      </w:r>
    </w:p>
    <w:p w:rsidR="00A018F9" w:rsidRDefault="00A018F9">
      <w:pPr>
        <w:widowControl/>
        <w:wordWrap/>
        <w:overflowPunct/>
        <w:autoSpaceDE/>
        <w:autoSpaceDN/>
        <w:adjustRightInd/>
      </w:pPr>
      <w:r>
        <w:br w:type="page"/>
      </w:r>
    </w:p>
    <w:p w:rsidR="00A018F9" w:rsidRDefault="00A018F9" w:rsidP="00A018F9">
      <w:pPr>
        <w:overflowPunct/>
        <w:jc w:val="both"/>
      </w:pPr>
      <w:r w:rsidRPr="008D0D51">
        <w:rPr>
          <w:rFonts w:cs="Times New Roman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DDCB9B" wp14:editId="44D8E548">
                <wp:simplePos x="0" y="0"/>
                <wp:positionH relativeFrom="margin">
                  <wp:posOffset>4333875</wp:posOffset>
                </wp:positionH>
                <wp:positionV relativeFrom="paragraph">
                  <wp:posOffset>-325755</wp:posOffset>
                </wp:positionV>
                <wp:extent cx="1381125" cy="1404620"/>
                <wp:effectExtent l="0" t="0" r="28575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8F9" w:rsidRPr="008D0D51" w:rsidRDefault="00A018F9" w:rsidP="00A018F9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D0D51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DCB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1.25pt;margin-top:-25.65pt;width:108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">
                <v:textbox style="mso-fit-shape-to-text:t">
                  <w:txbxContent>
                    <w:p w:rsidR="00A018F9" w:rsidRPr="008D0D51" w:rsidRDefault="00A018F9" w:rsidP="00A018F9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8D0D51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18F9" w:rsidRDefault="00A018F9" w:rsidP="00A018F9">
      <w:pPr>
        <w:overflowPunct/>
        <w:spacing w:after="100"/>
        <w:jc w:val="center"/>
        <w:rPr>
          <w:rFonts w:cs="Times New Roman"/>
        </w:rPr>
      </w:pPr>
      <w:r>
        <w:rPr>
          <w:rFonts w:hint="eastAsia"/>
        </w:rPr>
        <w:t>石巻市都市公園占用許可申請書</w:t>
      </w:r>
    </w:p>
    <w:tbl>
      <w:tblPr>
        <w:tblW w:w="892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2835"/>
        <w:gridCol w:w="1277"/>
        <w:gridCol w:w="849"/>
        <w:gridCol w:w="709"/>
        <w:gridCol w:w="709"/>
        <w:gridCol w:w="567"/>
      </w:tblGrid>
      <w:tr w:rsidR="00A018F9" w:rsidTr="00C108C6">
        <w:trPr>
          <w:trHeight w:val="4174"/>
        </w:trPr>
        <w:tc>
          <w:tcPr>
            <w:tcW w:w="8921" w:type="dxa"/>
            <w:gridSpan w:val="7"/>
            <w:vAlign w:val="center"/>
          </w:tcPr>
          <w:p w:rsidR="00A018F9" w:rsidRDefault="00A018F9" w:rsidP="00A018F9">
            <w:pPr>
              <w:overflowPunct/>
              <w:ind w:right="420"/>
              <w:jc w:val="right"/>
              <w:rPr>
                <w:rFonts w:cs="Times New Roman"/>
              </w:rPr>
            </w:pPr>
            <w:r w:rsidRPr="008D0D51">
              <w:rPr>
                <w:rFonts w:hint="eastAsia"/>
                <w:color w:val="FF0000"/>
              </w:rPr>
              <w:t>令和８年４月１日</w:t>
            </w:r>
          </w:p>
          <w:p w:rsidR="00A018F9" w:rsidRPr="00100900" w:rsidRDefault="00A018F9" w:rsidP="00C108C6">
            <w:pPr>
              <w:overflowPunct/>
              <w:spacing w:before="274"/>
              <w:jc w:val="both"/>
            </w:pPr>
            <w:r w:rsidRPr="00100900">
              <w:rPr>
                <w:rFonts w:hint="eastAsia"/>
              </w:rPr>
              <w:t xml:space="preserve">　　石巻市長　齋　藤　正　美　殿</w:t>
            </w:r>
          </w:p>
          <w:p w:rsidR="00A018F9" w:rsidRDefault="00A018F9" w:rsidP="00A018F9">
            <w:pPr>
              <w:overflowPunct/>
              <w:spacing w:before="274" w:after="100"/>
              <w:ind w:right="420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申請人</w:t>
            </w:r>
            <w:r>
              <w:t>)</w:t>
            </w:r>
            <w:r>
              <w:rPr>
                <w:rFonts w:hint="eastAsia"/>
                <w:spacing w:val="52"/>
              </w:rPr>
              <w:t>団体</w:t>
            </w:r>
            <w:r>
              <w:rPr>
                <w:rFonts w:hint="eastAsia"/>
              </w:rPr>
              <w:t xml:space="preserve">名　</w:t>
            </w:r>
            <w:r w:rsidRPr="008D0D51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  <w:color w:val="FF0000"/>
              </w:rPr>
              <w:t>株式会社</w:t>
            </w:r>
            <w:r>
              <w:rPr>
                <w:rFonts w:hint="eastAsia"/>
              </w:rPr>
              <w:t xml:space="preserve">　　　　　　</w:t>
            </w:r>
          </w:p>
          <w:p w:rsidR="00A018F9" w:rsidRPr="008D0D51" w:rsidRDefault="00A018F9" w:rsidP="00A018F9">
            <w:pPr>
              <w:overflowPunct/>
              <w:spacing w:after="100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Pr="008D0D51">
              <w:rPr>
                <w:rFonts w:hint="eastAsia"/>
                <w:color w:val="FF0000"/>
              </w:rPr>
              <w:t>石巻市穀町</w:t>
            </w:r>
            <w:r w:rsidRPr="008D0D51">
              <w:rPr>
                <w:rFonts w:cs="Times New Roman" w:hint="eastAsia"/>
                <w:color w:val="FF0000"/>
              </w:rPr>
              <w:t>１４－１</w:t>
            </w:r>
            <w:r>
              <w:rPr>
                <w:rFonts w:cs="Times New Roman" w:hint="eastAsia"/>
              </w:rPr>
              <w:t xml:space="preserve">　　　</w:t>
            </w:r>
          </w:p>
          <w:p w:rsidR="00A018F9" w:rsidRDefault="00A018F9" w:rsidP="00A018F9">
            <w:pPr>
              <w:overflowPunct/>
              <w:spacing w:after="100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Pr="008D0D51">
              <w:rPr>
                <w:rFonts w:hint="eastAsia"/>
                <w:color w:val="FF0000"/>
              </w:rPr>
              <w:t>石巻　太郎</w:t>
            </w:r>
            <w:r>
              <w:rPr>
                <w:rFonts w:hint="eastAsia"/>
              </w:rPr>
              <w:t xml:space="preserve">　　　　　　　</w:t>
            </w:r>
          </w:p>
          <w:p w:rsidR="00A018F9" w:rsidRDefault="00A018F9" w:rsidP="00A018F9">
            <w:pPr>
              <w:overflowPunct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</w:t>
            </w:r>
            <w:r w:rsidRPr="008D0D51">
              <w:rPr>
                <w:rFonts w:hint="eastAsia"/>
                <w:color w:val="FF0000"/>
              </w:rPr>
              <w:t>０２２５－９５－１１１１</w:t>
            </w:r>
          </w:p>
          <w:p w:rsidR="00A018F9" w:rsidRPr="00100900" w:rsidRDefault="00A018F9" w:rsidP="00C108C6">
            <w:pPr>
              <w:overflowPunct/>
              <w:spacing w:before="274"/>
              <w:jc w:val="both"/>
              <w:rPr>
                <w:rFonts w:cs="Times New Roman"/>
              </w:rPr>
            </w:pPr>
            <w:r w:rsidRPr="00100900">
              <w:rPr>
                <w:rFonts w:hint="eastAsia"/>
              </w:rPr>
              <w:t xml:space="preserve">　　下記のとおり申請します。</w:t>
            </w:r>
          </w:p>
          <w:p w:rsidR="00A018F9" w:rsidRDefault="00A018F9" w:rsidP="00C108C6">
            <w:pPr>
              <w:overflowPunct/>
              <w:spacing w:before="274"/>
              <w:jc w:val="center"/>
              <w:rPr>
                <w:rFonts w:cs="Times New Roman"/>
              </w:rPr>
            </w:pPr>
            <w:r w:rsidRPr="00100900">
              <w:rPr>
                <w:rFonts w:hint="eastAsia"/>
              </w:rPr>
              <w:t>記</w:t>
            </w:r>
          </w:p>
        </w:tc>
      </w:tr>
      <w:tr w:rsidR="00A018F9" w:rsidRPr="00100900" w:rsidTr="00C108C6">
        <w:trPr>
          <w:trHeight w:val="720"/>
        </w:trPr>
        <w:tc>
          <w:tcPr>
            <w:tcW w:w="1975" w:type="dxa"/>
            <w:vAlign w:val="center"/>
          </w:tcPr>
          <w:p w:rsidR="00A018F9" w:rsidRDefault="00A018F9" w:rsidP="00A018F9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4961" w:type="dxa"/>
            <w:gridSpan w:val="3"/>
            <w:tcBorders>
              <w:right w:val="nil"/>
            </w:tcBorders>
            <w:vAlign w:val="center"/>
          </w:tcPr>
          <w:p w:rsidR="00A018F9" w:rsidRPr="004D4928" w:rsidRDefault="00A018F9" w:rsidP="00A018F9">
            <w:pPr>
              <w:overflowPunct/>
              <w:ind w:leftChars="100" w:left="210" w:rightChars="100" w:right="210"/>
              <w:jc w:val="both"/>
              <w:rPr>
                <w:rFonts w:cs="Times New Roman"/>
                <w:color w:val="FF0000"/>
              </w:rPr>
            </w:pPr>
            <w:r w:rsidRPr="004D4928">
              <w:rPr>
                <w:rFonts w:cs="Times New Roman" w:hint="eastAsia"/>
                <w:color w:val="FF0000"/>
              </w:rPr>
              <w:t>日和山</w:t>
            </w:r>
          </w:p>
        </w:tc>
        <w:tc>
          <w:tcPr>
            <w:tcW w:w="1985" w:type="dxa"/>
            <w:gridSpan w:val="3"/>
            <w:tcBorders>
              <w:left w:val="nil"/>
            </w:tcBorders>
            <w:vAlign w:val="center"/>
          </w:tcPr>
          <w:p w:rsidR="00A018F9" w:rsidRDefault="00A018F9" w:rsidP="00A018F9">
            <w:pPr>
              <w:overflowPunct/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A018F9" w:rsidTr="00C108C6">
        <w:trPr>
          <w:trHeight w:val="720"/>
        </w:trPr>
        <w:tc>
          <w:tcPr>
            <w:tcW w:w="1975" w:type="dxa"/>
            <w:vAlign w:val="center"/>
          </w:tcPr>
          <w:p w:rsidR="00A018F9" w:rsidRDefault="00A018F9" w:rsidP="00A018F9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946" w:type="dxa"/>
            <w:gridSpan w:val="6"/>
            <w:vAlign w:val="center"/>
          </w:tcPr>
          <w:p w:rsidR="00A018F9" w:rsidRPr="00A018F9" w:rsidRDefault="00A018F9" w:rsidP="00A018F9">
            <w:pPr>
              <w:overflowPunct/>
              <w:jc w:val="both"/>
              <w:rPr>
                <w:rFonts w:cs="Times New Roman"/>
                <w:color w:val="FF0000"/>
              </w:rPr>
            </w:pPr>
            <w:r w:rsidRPr="00A018F9">
              <w:rPr>
                <w:rFonts w:hint="eastAsia"/>
                <w:color w:val="FF0000"/>
              </w:rPr>
              <w:t xml:space="preserve">　</w:t>
            </w:r>
            <w:r w:rsidR="009C572E">
              <w:rPr>
                <w:rFonts w:hint="eastAsia"/>
                <w:color w:val="FF0000"/>
              </w:rPr>
              <w:t>○○</w:t>
            </w:r>
            <w:bookmarkStart w:id="1" w:name="_GoBack"/>
            <w:bookmarkEnd w:id="1"/>
            <w:r w:rsidRPr="00A018F9">
              <w:rPr>
                <w:rFonts w:hint="eastAsia"/>
                <w:color w:val="FF0000"/>
              </w:rPr>
              <w:t>取替工事に伴う車両配置</w:t>
            </w:r>
          </w:p>
        </w:tc>
      </w:tr>
      <w:tr w:rsidR="00A018F9" w:rsidRPr="00100900" w:rsidTr="00C108C6">
        <w:trPr>
          <w:trHeight w:val="720"/>
        </w:trPr>
        <w:tc>
          <w:tcPr>
            <w:tcW w:w="1975" w:type="dxa"/>
            <w:vAlign w:val="center"/>
          </w:tcPr>
          <w:p w:rsidR="00A018F9" w:rsidRDefault="00A018F9" w:rsidP="00A018F9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A018F9" w:rsidRPr="00100900" w:rsidRDefault="00A018F9" w:rsidP="009C572E">
            <w:pPr>
              <w:overflowPunct/>
              <w:jc w:val="center"/>
              <w:rPr>
                <w:rFonts w:cs="Times New Roman"/>
                <w:color w:val="FF0000"/>
              </w:rPr>
            </w:pPr>
            <w:r w:rsidRPr="00100900">
              <w:rPr>
                <w:rFonts w:hint="eastAsia"/>
                <w:color w:val="FF0000"/>
              </w:rPr>
              <w:t>令和８年</w:t>
            </w:r>
            <w:r w:rsidR="009C572E">
              <w:rPr>
                <w:rFonts w:hint="eastAsia"/>
                <w:color w:val="FF0000"/>
              </w:rPr>
              <w:t>５</w:t>
            </w:r>
            <w:r w:rsidRPr="00100900">
              <w:rPr>
                <w:rFonts w:hint="eastAsia"/>
                <w:color w:val="FF0000"/>
              </w:rPr>
              <w:t>月１日から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vAlign w:val="center"/>
          </w:tcPr>
          <w:p w:rsidR="00A018F9" w:rsidRPr="00100900" w:rsidRDefault="00A018F9" w:rsidP="009C572E">
            <w:pPr>
              <w:overflowPunct/>
              <w:jc w:val="center"/>
              <w:rPr>
                <w:rFonts w:cs="Times New Roman"/>
                <w:color w:val="FF0000"/>
              </w:rPr>
            </w:pPr>
            <w:r w:rsidRPr="00100900">
              <w:rPr>
                <w:rFonts w:hint="eastAsia"/>
                <w:color w:val="FF0000"/>
              </w:rPr>
              <w:t>令和９年</w:t>
            </w:r>
            <w:r w:rsidR="009C572E">
              <w:rPr>
                <w:rFonts w:hint="eastAsia"/>
                <w:color w:val="FF0000"/>
              </w:rPr>
              <w:t>７</w:t>
            </w:r>
            <w:r w:rsidRPr="00100900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３</w:t>
            </w:r>
            <w:r w:rsidR="009C572E">
              <w:rPr>
                <w:rFonts w:hint="eastAsia"/>
                <w:color w:val="FF0000"/>
              </w:rPr>
              <w:t>１</w:t>
            </w:r>
            <w:r w:rsidRPr="00100900">
              <w:rPr>
                <w:rFonts w:hint="eastAsia"/>
                <w:color w:val="FF0000"/>
              </w:rPr>
              <w:t>日まで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:rsidR="00A018F9" w:rsidRPr="00A018F9" w:rsidRDefault="00A018F9" w:rsidP="009C572E">
            <w:pPr>
              <w:overflowPunct/>
              <w:jc w:val="right"/>
              <w:rPr>
                <w:rFonts w:cs="Times New Roman"/>
                <w:color w:val="FF0000"/>
              </w:rPr>
            </w:pPr>
            <w:r w:rsidRPr="00A018F9">
              <w:rPr>
                <w:rFonts w:hint="eastAsia"/>
                <w:color w:val="FF0000"/>
              </w:rPr>
              <w:t>９</w:t>
            </w:r>
            <w:r w:rsidR="009C572E">
              <w:rPr>
                <w:rFonts w:hint="eastAsia"/>
                <w:color w:val="FF0000"/>
              </w:rPr>
              <w:t>１</w:t>
            </w:r>
            <w:r w:rsidRPr="00A018F9">
              <w:rPr>
                <w:rFonts w:hint="eastAsia"/>
                <w:color w:val="FF0000"/>
              </w:rPr>
              <w:t>日間</w:t>
            </w:r>
          </w:p>
        </w:tc>
      </w:tr>
      <w:tr w:rsidR="00A018F9" w:rsidRPr="00100900" w:rsidTr="00C108C6">
        <w:trPr>
          <w:trHeight w:val="720"/>
        </w:trPr>
        <w:tc>
          <w:tcPr>
            <w:tcW w:w="1975" w:type="dxa"/>
            <w:vAlign w:val="center"/>
          </w:tcPr>
          <w:p w:rsidR="00A018F9" w:rsidRDefault="00A018F9" w:rsidP="00A018F9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A018F9" w:rsidRPr="00100900" w:rsidRDefault="009C572E" w:rsidP="00A018F9">
            <w:pPr>
              <w:overflowPunct/>
              <w:jc w:val="center"/>
              <w:rPr>
                <w:rFonts w:cs="Times New Roman"/>
                <w:color w:val="FF0000"/>
              </w:rPr>
            </w:pPr>
            <w:r>
              <w:rPr>
                <w:rFonts w:hint="eastAsia"/>
                <w:color w:val="FF0000"/>
              </w:rPr>
              <w:t>令和８年５</w:t>
            </w:r>
            <w:r w:rsidR="00A018F9" w:rsidRPr="00100900">
              <w:rPr>
                <w:rFonts w:hint="eastAsia"/>
                <w:color w:val="FF0000"/>
              </w:rPr>
              <w:t>月１日から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vAlign w:val="center"/>
          </w:tcPr>
          <w:p w:rsidR="00A018F9" w:rsidRPr="00100900" w:rsidRDefault="00A018F9" w:rsidP="009C572E">
            <w:pPr>
              <w:overflowPunct/>
              <w:jc w:val="center"/>
              <w:rPr>
                <w:rFonts w:cs="Times New Roman"/>
                <w:color w:val="FF0000"/>
              </w:rPr>
            </w:pPr>
            <w:r w:rsidRPr="00100900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  <w:color w:val="FF0000"/>
              </w:rPr>
              <w:t>８</w:t>
            </w:r>
            <w:r w:rsidRPr="00100900">
              <w:rPr>
                <w:rFonts w:hint="eastAsia"/>
                <w:color w:val="FF0000"/>
              </w:rPr>
              <w:t>年</w:t>
            </w:r>
            <w:r w:rsidR="009C572E">
              <w:rPr>
                <w:rFonts w:hint="eastAsia"/>
                <w:color w:val="FF0000"/>
              </w:rPr>
              <w:t>５</w:t>
            </w:r>
            <w:r w:rsidRPr="00100900"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２</w:t>
            </w:r>
            <w:r w:rsidRPr="00100900">
              <w:rPr>
                <w:rFonts w:hint="eastAsia"/>
                <w:color w:val="FF0000"/>
              </w:rPr>
              <w:t>日まで</w:t>
            </w:r>
          </w:p>
        </w:tc>
        <w:tc>
          <w:tcPr>
            <w:tcW w:w="1276" w:type="dxa"/>
            <w:gridSpan w:val="2"/>
            <w:tcBorders>
              <w:left w:val="nil"/>
            </w:tcBorders>
            <w:vAlign w:val="center"/>
          </w:tcPr>
          <w:p w:rsidR="00A018F9" w:rsidRPr="00A018F9" w:rsidRDefault="00A018F9" w:rsidP="00A018F9">
            <w:pPr>
              <w:overflowPunct/>
              <w:jc w:val="right"/>
              <w:rPr>
                <w:rFonts w:cs="Times New Roman"/>
                <w:color w:val="FF0000"/>
              </w:rPr>
            </w:pPr>
            <w:r w:rsidRPr="00A018F9">
              <w:rPr>
                <w:rFonts w:hint="eastAsia"/>
                <w:color w:val="FF0000"/>
              </w:rPr>
              <w:t>２日間</w:t>
            </w:r>
          </w:p>
        </w:tc>
      </w:tr>
      <w:tr w:rsidR="00A018F9" w:rsidTr="00C108C6">
        <w:trPr>
          <w:trHeight w:val="720"/>
        </w:trPr>
        <w:tc>
          <w:tcPr>
            <w:tcW w:w="1975" w:type="dxa"/>
            <w:vAlign w:val="center"/>
          </w:tcPr>
          <w:p w:rsidR="00A018F9" w:rsidRDefault="00A018F9" w:rsidP="00A018F9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946" w:type="dxa"/>
            <w:gridSpan w:val="6"/>
            <w:vAlign w:val="center"/>
          </w:tcPr>
          <w:p w:rsidR="00A018F9" w:rsidRDefault="00A018F9" w:rsidP="00A018F9">
            <w:pPr>
              <w:overflowPunct/>
              <w:ind w:leftChars="100" w:left="210" w:rightChars="100" w:right="210"/>
            </w:pPr>
            <w:r>
              <w:rPr>
                <w:rFonts w:hint="eastAsia"/>
              </w:rPr>
              <w:t>公園内</w:t>
            </w:r>
            <w:r>
              <w:t>(</w:t>
            </w:r>
            <w:r>
              <w:rPr>
                <w:rFonts w:hint="eastAsia"/>
              </w:rPr>
              <w:t>別紙図面表示の箇所</w:t>
            </w:r>
            <w:r>
              <w:t>)</w:t>
            </w:r>
          </w:p>
        </w:tc>
      </w:tr>
      <w:tr w:rsidR="00C91B01" w:rsidTr="00C91B01">
        <w:trPr>
          <w:trHeight w:val="720"/>
        </w:trPr>
        <w:tc>
          <w:tcPr>
            <w:tcW w:w="1975" w:type="dxa"/>
            <w:vAlign w:val="center"/>
          </w:tcPr>
          <w:p w:rsidR="00C91B01" w:rsidRDefault="00C91B01" w:rsidP="00A018F9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70"/>
              </w:rPr>
              <w:t>占用物件</w:t>
            </w:r>
            <w:r>
              <w:rPr>
                <w:rFonts w:hint="eastAsia"/>
              </w:rPr>
              <w:t>の名称・構造</w:t>
            </w:r>
          </w:p>
        </w:tc>
        <w:tc>
          <w:tcPr>
            <w:tcW w:w="4112" w:type="dxa"/>
            <w:gridSpan w:val="2"/>
            <w:vAlign w:val="center"/>
          </w:tcPr>
          <w:p w:rsidR="00C91B01" w:rsidRDefault="00C91B01" w:rsidP="00A018F9">
            <w:pPr>
              <w:overflowPunct/>
              <w:ind w:leftChars="100" w:left="210"/>
              <w:jc w:val="both"/>
              <w:rPr>
                <w:rFonts w:cs="Times New Roman"/>
              </w:rPr>
            </w:pPr>
            <w:r w:rsidRPr="00C91B01">
              <w:rPr>
                <w:rFonts w:cs="Times New Roman" w:hint="eastAsia"/>
                <w:color w:val="FF0000"/>
              </w:rPr>
              <w:t>高所作業車ほか</w:t>
            </w:r>
          </w:p>
        </w:tc>
        <w:tc>
          <w:tcPr>
            <w:tcW w:w="2267" w:type="dxa"/>
            <w:gridSpan w:val="3"/>
            <w:tcBorders>
              <w:right w:val="nil"/>
            </w:tcBorders>
            <w:vAlign w:val="center"/>
          </w:tcPr>
          <w:p w:rsidR="00C91B01" w:rsidRDefault="00C91B01" w:rsidP="00A018F9">
            <w:pPr>
              <w:overflowPunct/>
              <w:ind w:left="113" w:right="113"/>
              <w:jc w:val="both"/>
            </w:pPr>
            <w:r>
              <w:rPr>
                <w:rFonts w:hint="eastAsia"/>
              </w:rPr>
              <w:t>占用面積</w:t>
            </w:r>
          </w:p>
          <w:p w:rsidR="00C91B01" w:rsidRDefault="00C91B01" w:rsidP="00C91B01">
            <w:pPr>
              <w:overflowPunct/>
              <w:ind w:left="113" w:right="113"/>
              <w:jc w:val="right"/>
              <w:rPr>
                <w:rFonts w:cs="Times New Roman"/>
              </w:rPr>
            </w:pPr>
            <w:r w:rsidRPr="00C91B01">
              <w:rPr>
                <w:rFonts w:cs="Times New Roman" w:hint="eastAsia"/>
                <w:color w:val="FF0000"/>
              </w:rPr>
              <w:t>６１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C91B01" w:rsidRDefault="00C91B01" w:rsidP="00A018F9">
            <w:pPr>
              <w:overflowPunct/>
              <w:ind w:right="210"/>
              <w:jc w:val="right"/>
              <w:rPr>
                <w:rFonts w:cs="Times New Roman"/>
              </w:rPr>
            </w:pPr>
          </w:p>
          <w:p w:rsidR="00C91B01" w:rsidRDefault="00C91B01" w:rsidP="00A018F9">
            <w:pPr>
              <w:overflowPunct/>
              <w:ind w:right="210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㎡</w:t>
            </w:r>
          </w:p>
        </w:tc>
      </w:tr>
      <w:tr w:rsidR="00C91B01" w:rsidTr="00C108C6">
        <w:trPr>
          <w:trHeight w:val="720"/>
        </w:trPr>
        <w:tc>
          <w:tcPr>
            <w:tcW w:w="1975" w:type="dxa"/>
            <w:vAlign w:val="center"/>
          </w:tcPr>
          <w:p w:rsidR="00C91B01" w:rsidRDefault="00C91B01" w:rsidP="00C91B01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工事実施方法</w:t>
            </w:r>
          </w:p>
        </w:tc>
        <w:tc>
          <w:tcPr>
            <w:tcW w:w="6946" w:type="dxa"/>
            <w:gridSpan w:val="6"/>
            <w:vAlign w:val="center"/>
          </w:tcPr>
          <w:p w:rsidR="00C91B01" w:rsidRDefault="00C91B01" w:rsidP="00C91B01">
            <w:pPr>
              <w:overflowPunct/>
              <w:ind w:leftChars="100" w:left="210"/>
              <w:jc w:val="both"/>
              <w:rPr>
                <w:rFonts w:cs="Times New Roman"/>
              </w:rPr>
            </w:pPr>
            <w:r w:rsidRPr="0048161F">
              <w:rPr>
                <w:rFonts w:cs="Times New Roman" w:hint="eastAsia"/>
                <w:color w:val="FF0000"/>
              </w:rPr>
              <w:t>別紙設計書のとおり</w:t>
            </w:r>
          </w:p>
        </w:tc>
      </w:tr>
      <w:tr w:rsidR="00C91B01" w:rsidTr="00C108C6">
        <w:trPr>
          <w:trHeight w:val="720"/>
        </w:trPr>
        <w:tc>
          <w:tcPr>
            <w:tcW w:w="1975" w:type="dxa"/>
            <w:vAlign w:val="center"/>
          </w:tcPr>
          <w:p w:rsidR="00C91B01" w:rsidRDefault="00C91B01" w:rsidP="00C91B01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占用物件管理方法</w:t>
            </w:r>
          </w:p>
        </w:tc>
        <w:tc>
          <w:tcPr>
            <w:tcW w:w="6946" w:type="dxa"/>
            <w:gridSpan w:val="6"/>
            <w:vAlign w:val="center"/>
          </w:tcPr>
          <w:p w:rsidR="00C91B01" w:rsidRDefault="00C91B01" w:rsidP="00C91B01">
            <w:pPr>
              <w:overflowPunct/>
              <w:ind w:leftChars="100" w:left="210"/>
              <w:jc w:val="both"/>
              <w:rPr>
                <w:rFonts w:cs="Times New Roman"/>
              </w:rPr>
            </w:pPr>
            <w:r w:rsidRPr="0048161F">
              <w:rPr>
                <w:rFonts w:cs="Times New Roman" w:hint="eastAsia"/>
                <w:color w:val="FF0000"/>
              </w:rPr>
              <w:t>別紙設計書のとおり</w:t>
            </w:r>
          </w:p>
        </w:tc>
      </w:tr>
      <w:tr w:rsidR="00C91B01" w:rsidTr="00C108C6">
        <w:trPr>
          <w:trHeight w:val="720"/>
        </w:trPr>
        <w:tc>
          <w:tcPr>
            <w:tcW w:w="1975" w:type="dxa"/>
            <w:vAlign w:val="center"/>
          </w:tcPr>
          <w:p w:rsidR="00C91B01" w:rsidRDefault="00C91B01" w:rsidP="00C91B01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公園の復旧方法</w:t>
            </w:r>
          </w:p>
        </w:tc>
        <w:tc>
          <w:tcPr>
            <w:tcW w:w="6946" w:type="dxa"/>
            <w:gridSpan w:val="6"/>
            <w:vAlign w:val="center"/>
          </w:tcPr>
          <w:p w:rsidR="00C91B01" w:rsidRDefault="00C91B01" w:rsidP="00C91B01">
            <w:pPr>
              <w:overflowPunct/>
              <w:ind w:leftChars="100" w:left="210"/>
              <w:jc w:val="both"/>
              <w:rPr>
                <w:rFonts w:cs="Times New Roman"/>
              </w:rPr>
            </w:pPr>
            <w:r w:rsidRPr="00C91B01">
              <w:rPr>
                <w:rFonts w:cs="Times New Roman" w:hint="eastAsia"/>
                <w:color w:val="FF0000"/>
              </w:rPr>
              <w:t>原形復旧</w:t>
            </w:r>
          </w:p>
        </w:tc>
      </w:tr>
      <w:tr w:rsidR="00C91B01" w:rsidTr="00C108C6">
        <w:trPr>
          <w:trHeight w:val="720"/>
        </w:trPr>
        <w:tc>
          <w:tcPr>
            <w:tcW w:w="1975" w:type="dxa"/>
            <w:vAlign w:val="center"/>
          </w:tcPr>
          <w:p w:rsidR="00C91B01" w:rsidRDefault="00C91B01" w:rsidP="00C91B01">
            <w:pPr>
              <w:overflowPunct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46" w:type="dxa"/>
            <w:gridSpan w:val="6"/>
            <w:vAlign w:val="center"/>
          </w:tcPr>
          <w:p w:rsidR="00C91B01" w:rsidRDefault="00C91B01" w:rsidP="00C91B01">
            <w:pPr>
              <w:overflowPunct/>
              <w:ind w:left="113" w:right="113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設計書、仕様書、図面　　</w:t>
            </w:r>
            <w:r w:rsidRPr="00C91B01">
              <w:rPr>
                <w:rFonts w:hint="eastAsia"/>
                <w:color w:val="FF0000"/>
              </w:rPr>
              <w:t>３</w:t>
            </w:r>
            <w:r>
              <w:rPr>
                <w:rFonts w:hint="eastAsia"/>
              </w:rPr>
              <w:t xml:space="preserve">　葉</w:t>
            </w:r>
          </w:p>
        </w:tc>
      </w:tr>
    </w:tbl>
    <w:p w:rsidR="00A018F9" w:rsidRDefault="00A018F9" w:rsidP="00A018F9">
      <w:pPr>
        <w:ind w:left="210" w:hanging="210"/>
        <w:jc w:val="both"/>
        <w:rPr>
          <w:rFonts w:cs="Times New Roman"/>
        </w:rPr>
      </w:pPr>
      <w:r>
        <w:rPr>
          <w:rFonts w:hint="eastAsia"/>
        </w:rPr>
        <w:t>※　暴力団の利益となる占用を制限するため、占用の許可の決定に当たり、暴力団員による占用であるかを確認する必要がある場合は、所轄の警察署に照会することがあります。</w:t>
      </w:r>
    </w:p>
    <w:p w:rsidR="00801E5C" w:rsidRPr="00A018F9" w:rsidRDefault="00801E5C">
      <w:pPr>
        <w:numPr>
          <w:ins w:id="2" w:author="Unknown"/>
        </w:numPr>
        <w:ind w:left="210" w:hanging="210"/>
        <w:jc w:val="both"/>
        <w:rPr>
          <w:rFonts w:cs="Times New Roman"/>
        </w:rPr>
      </w:pPr>
    </w:p>
    <w:sectPr w:rsidR="00801E5C" w:rsidRPr="00A018F9">
      <w:headerReference w:type="default" r:id="rId6"/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196" w:rsidRDefault="00FF31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F3196" w:rsidRDefault="00FF31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E5C" w:rsidRDefault="00801E5C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196" w:rsidRDefault="00FF31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F3196" w:rsidRDefault="00FF31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E5C" w:rsidRDefault="00801E5C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5C"/>
    <w:rsid w:val="00003F4F"/>
    <w:rsid w:val="00170286"/>
    <w:rsid w:val="004B2F85"/>
    <w:rsid w:val="00801E5C"/>
    <w:rsid w:val="008D4EB8"/>
    <w:rsid w:val="009C572E"/>
    <w:rsid w:val="00A018F9"/>
    <w:rsid w:val="00C91B01"/>
    <w:rsid w:val="00EF72F4"/>
    <w:rsid w:val="00F14B96"/>
    <w:rsid w:val="00FF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50EF79"/>
  <w14:defaultImageDpi w14:val="0"/>
  <w15:docId w15:val="{A4B361AE-7BFB-4455-89F7-7B852A2C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855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鍵 治彦 [Haruhiko Kagi]</cp:lastModifiedBy>
  <cp:revision>4</cp:revision>
  <dcterms:created xsi:type="dcterms:W3CDTF">2026-06-30T03:22:00Z</dcterms:created>
  <dcterms:modified xsi:type="dcterms:W3CDTF">2026-06-30T03:57:00Z</dcterms:modified>
  <cp:category>_x000d_</cp:category>
</cp:coreProperties>
</file>